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C7182" w14:textId="7A8BD697" w:rsidR="00612445" w:rsidRDefault="00F80726" w:rsidP="00EE270F">
      <w:pPr>
        <w:pStyle w:val="Textoindependiente"/>
        <w:ind w:right="147"/>
        <w:jc w:val="both"/>
        <w:rPr>
          <w:ins w:id="0" w:author="María Luisa López Molina" w:date="2026-04-21T13:35:00Z" w16du:dateUtc="2026-04-21T11:35:00Z"/>
        </w:rPr>
      </w:pPr>
      <w:r>
        <w:rPr>
          <w:rFonts w:ascii="Gotham Medium" w:hAnsi="Gotham Medium" w:cs="Arial"/>
          <w:sz w:val="20"/>
          <w:szCs w:val="20"/>
          <w:u w:val="single"/>
        </w:rPr>
        <w:t>DECLARACIÓN RESPONSABLE</w:t>
      </w:r>
      <w:r w:rsidR="00172CF8">
        <w:rPr>
          <w:rFonts w:ascii="Gotham Medium" w:hAnsi="Gotham Medium" w:cs="Arial"/>
          <w:sz w:val="20"/>
          <w:szCs w:val="20"/>
          <w:u w:val="single"/>
        </w:rPr>
        <w:t xml:space="preserve"> DE NO SER COORDINADOR DE LA PROPUESTA EUROPEA O INTERNACIONAL</w:t>
      </w:r>
    </w:p>
    <w:p w14:paraId="0CA7251E" w14:textId="2B6B5E8A" w:rsidR="003019F7" w:rsidRPr="00612445" w:rsidRDefault="003019F7" w:rsidP="00E754B1">
      <w:pPr>
        <w:autoSpaceDE w:val="0"/>
        <w:autoSpaceDN w:val="0"/>
        <w:adjustRightInd w:val="0"/>
        <w:jc w:val="both"/>
        <w:rPr>
          <w:rFonts w:ascii="Gotham Medium" w:hAnsi="Gotham Medium" w:cs="Arial"/>
          <w:sz w:val="20"/>
          <w:szCs w:val="20"/>
          <w:u w:val="single"/>
          <w:lang w:val="es-ES"/>
        </w:rPr>
      </w:pPr>
    </w:p>
    <w:p w14:paraId="345284B7" w14:textId="7B97E132" w:rsidR="00125101" w:rsidRPr="003019F7" w:rsidRDefault="00103CA3" w:rsidP="00E754B1">
      <w:pPr>
        <w:autoSpaceDE w:val="0"/>
        <w:autoSpaceDN w:val="0"/>
        <w:adjustRightInd w:val="0"/>
        <w:jc w:val="both"/>
        <w:rPr>
          <w:rFonts w:ascii="Gotham Medium" w:hAnsi="Gotham Medium" w:cs="Arial"/>
          <w:sz w:val="20"/>
          <w:szCs w:val="20"/>
          <w:u w:val="single"/>
        </w:rPr>
      </w:pPr>
      <w:r w:rsidRPr="003019F7">
        <w:rPr>
          <w:rFonts w:ascii="Gotham Medium" w:hAnsi="Gotham Medium" w:cs="Arial"/>
          <w:sz w:val="20"/>
          <w:szCs w:val="20"/>
          <w:u w:val="single"/>
        </w:rPr>
        <w:t xml:space="preserve"> </w:t>
      </w:r>
    </w:p>
    <w:p w14:paraId="316F8533" w14:textId="2467B692" w:rsidR="00C4170B" w:rsidRDefault="00C4170B" w:rsidP="00C4170B">
      <w:pPr>
        <w:jc w:val="both"/>
        <w:rPr>
          <w:rFonts w:ascii="Nunito Sans" w:hAnsi="Nunito Sans"/>
        </w:rPr>
      </w:pPr>
      <w:r>
        <w:rPr>
          <w:rFonts w:ascii="Nunito Sans" w:hAnsi="Nunito Sans"/>
        </w:rPr>
        <w:t xml:space="preserve">D/Dª </w:t>
      </w:r>
      <w:r w:rsidR="00E53E37">
        <w:rPr>
          <w:rFonts w:ascii="Nunito Sans" w:hAnsi="Nunito Sans"/>
        </w:rPr>
        <w:fldChar w:fldCharType="begin">
          <w:ffData>
            <w:name w:val="Texto1"/>
            <w:enabled/>
            <w:calcOnExit w:val="0"/>
            <w:textInput/>
          </w:ffData>
        </w:fldChar>
      </w:r>
      <w:bookmarkStart w:id="1" w:name="Texto1"/>
      <w:r w:rsidR="00E53E37">
        <w:rPr>
          <w:rFonts w:ascii="Nunito Sans" w:hAnsi="Nunito Sans"/>
        </w:rPr>
        <w:instrText xml:space="preserve"> FORMTEXT </w:instrText>
      </w:r>
      <w:r w:rsidR="00E53E37">
        <w:rPr>
          <w:rFonts w:ascii="Nunito Sans" w:hAnsi="Nunito Sans"/>
        </w:rPr>
      </w:r>
      <w:r w:rsidR="00E53E37">
        <w:rPr>
          <w:rFonts w:ascii="Nunito Sans" w:hAnsi="Nunito Sans"/>
        </w:rPr>
        <w:fldChar w:fldCharType="separate"/>
      </w:r>
      <w:r w:rsidR="00E53E37">
        <w:rPr>
          <w:rFonts w:ascii="Nunito Sans" w:hAnsi="Nunito Sans"/>
          <w:noProof/>
        </w:rPr>
        <w:t> </w:t>
      </w:r>
      <w:r w:rsidR="00E53E37">
        <w:rPr>
          <w:rFonts w:ascii="Nunito Sans" w:hAnsi="Nunito Sans"/>
          <w:noProof/>
        </w:rPr>
        <w:t> </w:t>
      </w:r>
      <w:r w:rsidR="00E53E37">
        <w:rPr>
          <w:rFonts w:ascii="Nunito Sans" w:hAnsi="Nunito Sans"/>
          <w:noProof/>
        </w:rPr>
        <w:t> </w:t>
      </w:r>
      <w:r w:rsidR="00E53E37">
        <w:rPr>
          <w:rFonts w:ascii="Nunito Sans" w:hAnsi="Nunito Sans"/>
          <w:noProof/>
        </w:rPr>
        <w:t> </w:t>
      </w:r>
      <w:r w:rsidR="00E53E37">
        <w:rPr>
          <w:rFonts w:ascii="Nunito Sans" w:hAnsi="Nunito Sans"/>
          <w:noProof/>
        </w:rPr>
        <w:t> </w:t>
      </w:r>
      <w:r w:rsidR="00E53E37">
        <w:rPr>
          <w:rFonts w:ascii="Nunito Sans" w:hAnsi="Nunito Sans"/>
        </w:rPr>
        <w:fldChar w:fldCharType="end"/>
      </w:r>
      <w:bookmarkEnd w:id="1"/>
      <w:r>
        <w:rPr>
          <w:rFonts w:ascii="Nunito Sans" w:hAnsi="Nunito Sans"/>
        </w:rPr>
        <w:t xml:space="preserve"> con DNI:</w:t>
      </w:r>
      <w:r w:rsidR="00E53E37">
        <w:rPr>
          <w:rFonts w:ascii="Nunito Sans" w:hAnsi="Nunito Sans"/>
        </w:rPr>
        <w:t xml:space="preserve"> </w:t>
      </w:r>
      <w:r w:rsidR="00E53E37">
        <w:rPr>
          <w:rFonts w:ascii="Nunito Sans" w:hAnsi="Nunito Sans"/>
        </w:rPr>
        <w:fldChar w:fldCharType="begin">
          <w:ffData>
            <w:name w:val="Texto2"/>
            <w:enabled/>
            <w:calcOnExit w:val="0"/>
            <w:textInput/>
          </w:ffData>
        </w:fldChar>
      </w:r>
      <w:bookmarkStart w:id="2" w:name="Texto2"/>
      <w:r w:rsidR="00E53E37">
        <w:rPr>
          <w:rFonts w:ascii="Nunito Sans" w:hAnsi="Nunito Sans"/>
        </w:rPr>
        <w:instrText xml:space="preserve"> FORMTEXT </w:instrText>
      </w:r>
      <w:r w:rsidR="00E53E37">
        <w:rPr>
          <w:rFonts w:ascii="Nunito Sans" w:hAnsi="Nunito Sans"/>
        </w:rPr>
      </w:r>
      <w:r w:rsidR="00E53E37">
        <w:rPr>
          <w:rFonts w:ascii="Nunito Sans" w:hAnsi="Nunito Sans"/>
        </w:rPr>
        <w:fldChar w:fldCharType="separate"/>
      </w:r>
      <w:r w:rsidR="00E53E37">
        <w:rPr>
          <w:rFonts w:ascii="Nunito Sans" w:hAnsi="Nunito Sans"/>
          <w:noProof/>
        </w:rPr>
        <w:t> </w:t>
      </w:r>
      <w:r w:rsidR="00E53E37">
        <w:rPr>
          <w:rFonts w:ascii="Nunito Sans" w:hAnsi="Nunito Sans"/>
          <w:noProof/>
        </w:rPr>
        <w:t> </w:t>
      </w:r>
      <w:r w:rsidR="00E53E37">
        <w:rPr>
          <w:rFonts w:ascii="Nunito Sans" w:hAnsi="Nunito Sans"/>
          <w:noProof/>
        </w:rPr>
        <w:t> </w:t>
      </w:r>
      <w:r w:rsidR="00E53E37">
        <w:rPr>
          <w:rFonts w:ascii="Nunito Sans" w:hAnsi="Nunito Sans"/>
          <w:noProof/>
        </w:rPr>
        <w:t> </w:t>
      </w:r>
      <w:r w:rsidR="00E53E37">
        <w:rPr>
          <w:rFonts w:ascii="Nunito Sans" w:hAnsi="Nunito Sans"/>
          <w:noProof/>
        </w:rPr>
        <w:t> </w:t>
      </w:r>
      <w:r w:rsidR="00E53E37">
        <w:rPr>
          <w:rFonts w:ascii="Nunito Sans" w:hAnsi="Nunito Sans"/>
        </w:rPr>
        <w:fldChar w:fldCharType="end"/>
      </w:r>
      <w:bookmarkEnd w:id="2"/>
      <w:r>
        <w:rPr>
          <w:rFonts w:ascii="Nunito Sans" w:hAnsi="Nunito Sans"/>
        </w:rPr>
        <w:t xml:space="preserve"> como representante legal de la mercantil </w:t>
      </w:r>
      <w:r w:rsidR="00E53E37">
        <w:rPr>
          <w:rFonts w:ascii="Nunito Sans" w:hAnsi="Nunito Sans"/>
        </w:rPr>
        <w:fldChar w:fldCharType="begin">
          <w:ffData>
            <w:name w:val="Texto3"/>
            <w:enabled/>
            <w:calcOnExit w:val="0"/>
            <w:textInput/>
          </w:ffData>
        </w:fldChar>
      </w:r>
      <w:bookmarkStart w:id="3" w:name="Texto3"/>
      <w:r w:rsidR="00E53E37">
        <w:rPr>
          <w:rFonts w:ascii="Nunito Sans" w:hAnsi="Nunito Sans"/>
        </w:rPr>
        <w:instrText xml:space="preserve"> FORMTEXT </w:instrText>
      </w:r>
      <w:r w:rsidR="00E53E37">
        <w:rPr>
          <w:rFonts w:ascii="Nunito Sans" w:hAnsi="Nunito Sans"/>
        </w:rPr>
      </w:r>
      <w:r w:rsidR="00E53E37">
        <w:rPr>
          <w:rFonts w:ascii="Nunito Sans" w:hAnsi="Nunito Sans"/>
        </w:rPr>
        <w:fldChar w:fldCharType="separate"/>
      </w:r>
      <w:r w:rsidR="00E53E37">
        <w:rPr>
          <w:rFonts w:ascii="Nunito Sans" w:hAnsi="Nunito Sans"/>
          <w:noProof/>
        </w:rPr>
        <w:t> </w:t>
      </w:r>
      <w:r w:rsidR="00E53E37">
        <w:rPr>
          <w:rFonts w:ascii="Nunito Sans" w:hAnsi="Nunito Sans"/>
          <w:noProof/>
        </w:rPr>
        <w:t> </w:t>
      </w:r>
      <w:r w:rsidR="00E53E37">
        <w:rPr>
          <w:rFonts w:ascii="Nunito Sans" w:hAnsi="Nunito Sans"/>
          <w:noProof/>
        </w:rPr>
        <w:t> </w:t>
      </w:r>
      <w:r w:rsidR="00E53E37">
        <w:rPr>
          <w:rFonts w:ascii="Nunito Sans" w:hAnsi="Nunito Sans"/>
          <w:noProof/>
        </w:rPr>
        <w:t> </w:t>
      </w:r>
      <w:r w:rsidR="00E53E37">
        <w:rPr>
          <w:rFonts w:ascii="Nunito Sans" w:hAnsi="Nunito Sans"/>
          <w:noProof/>
        </w:rPr>
        <w:t> </w:t>
      </w:r>
      <w:r w:rsidR="00E53E37">
        <w:rPr>
          <w:rFonts w:ascii="Nunito Sans" w:hAnsi="Nunito Sans"/>
        </w:rPr>
        <w:fldChar w:fldCharType="end"/>
      </w:r>
      <w:bookmarkEnd w:id="3"/>
      <w:r>
        <w:rPr>
          <w:rFonts w:ascii="Nunito Sans" w:hAnsi="Nunito Sans"/>
        </w:rPr>
        <w:t xml:space="preserve"> (en adelante el “proveedor del servicio”) </w:t>
      </w:r>
      <w:r w:rsidR="00FE0F54">
        <w:rPr>
          <w:rFonts w:ascii="Nunito Sans" w:hAnsi="Nunito Sans"/>
        </w:rPr>
        <w:t>con CIF</w:t>
      </w:r>
      <w:r>
        <w:rPr>
          <w:rFonts w:ascii="Nunito Sans" w:hAnsi="Nunito Sans"/>
        </w:rPr>
        <w:t xml:space="preserve">: </w:t>
      </w:r>
      <w:r w:rsidR="00E53E37">
        <w:rPr>
          <w:rFonts w:ascii="Nunito Sans" w:hAnsi="Nunito Sans"/>
        </w:rPr>
        <w:fldChar w:fldCharType="begin">
          <w:ffData>
            <w:name w:val="Texto4"/>
            <w:enabled/>
            <w:calcOnExit w:val="0"/>
            <w:textInput/>
          </w:ffData>
        </w:fldChar>
      </w:r>
      <w:bookmarkStart w:id="4" w:name="Texto4"/>
      <w:r w:rsidR="00E53E37">
        <w:rPr>
          <w:rFonts w:ascii="Nunito Sans" w:hAnsi="Nunito Sans"/>
        </w:rPr>
        <w:instrText xml:space="preserve"> FORMTEXT </w:instrText>
      </w:r>
      <w:r w:rsidR="00E53E37">
        <w:rPr>
          <w:rFonts w:ascii="Nunito Sans" w:hAnsi="Nunito Sans"/>
        </w:rPr>
      </w:r>
      <w:r w:rsidR="00E53E37">
        <w:rPr>
          <w:rFonts w:ascii="Nunito Sans" w:hAnsi="Nunito Sans"/>
        </w:rPr>
        <w:fldChar w:fldCharType="separate"/>
      </w:r>
      <w:r w:rsidR="00E53E37">
        <w:rPr>
          <w:rFonts w:ascii="Nunito Sans" w:hAnsi="Nunito Sans"/>
          <w:noProof/>
        </w:rPr>
        <w:t> </w:t>
      </w:r>
      <w:r w:rsidR="00E53E37">
        <w:rPr>
          <w:rFonts w:ascii="Nunito Sans" w:hAnsi="Nunito Sans"/>
          <w:noProof/>
        </w:rPr>
        <w:t> </w:t>
      </w:r>
      <w:r w:rsidR="00E53E37">
        <w:rPr>
          <w:rFonts w:ascii="Nunito Sans" w:hAnsi="Nunito Sans"/>
          <w:noProof/>
        </w:rPr>
        <w:t> </w:t>
      </w:r>
      <w:r w:rsidR="00E53E37">
        <w:rPr>
          <w:rFonts w:ascii="Nunito Sans" w:hAnsi="Nunito Sans"/>
          <w:noProof/>
        </w:rPr>
        <w:t> </w:t>
      </w:r>
      <w:r w:rsidR="00E53E37">
        <w:rPr>
          <w:rFonts w:ascii="Nunito Sans" w:hAnsi="Nunito Sans"/>
          <w:noProof/>
        </w:rPr>
        <w:t> </w:t>
      </w:r>
      <w:r w:rsidR="00E53E37">
        <w:rPr>
          <w:rFonts w:ascii="Nunito Sans" w:hAnsi="Nunito Sans"/>
        </w:rPr>
        <w:fldChar w:fldCharType="end"/>
      </w:r>
      <w:bookmarkEnd w:id="4"/>
    </w:p>
    <w:p w14:paraId="0C03DB22" w14:textId="77777777" w:rsidR="00C84D74" w:rsidRDefault="00C84D74" w:rsidP="00C4170B">
      <w:pPr>
        <w:jc w:val="both"/>
        <w:rPr>
          <w:rFonts w:ascii="Nunito Sans" w:hAnsi="Nunito Sans"/>
        </w:rPr>
      </w:pPr>
    </w:p>
    <w:p w14:paraId="406FF4B7" w14:textId="638D45FA" w:rsidR="00C84D74" w:rsidRDefault="00C84D74" w:rsidP="00C4170B">
      <w:pPr>
        <w:jc w:val="both"/>
        <w:rPr>
          <w:rFonts w:ascii="Nunito Sans" w:hAnsi="Nunito Sans"/>
        </w:rPr>
      </w:pPr>
      <w:r>
        <w:rPr>
          <w:rFonts w:ascii="Nunito Sans" w:hAnsi="Nunito Sans"/>
        </w:rPr>
        <w:t>DECLARO:</w:t>
      </w:r>
    </w:p>
    <w:p w14:paraId="67A7855B" w14:textId="77777777" w:rsidR="00C84D74" w:rsidRDefault="00C84D74" w:rsidP="00C4170B">
      <w:pPr>
        <w:jc w:val="both"/>
        <w:rPr>
          <w:rFonts w:ascii="Nunito Sans" w:hAnsi="Nunito Sans"/>
        </w:rPr>
      </w:pPr>
    </w:p>
    <w:p w14:paraId="4C585910" w14:textId="77777777" w:rsidR="00CD0108" w:rsidRDefault="00CD0108" w:rsidP="00CD0108">
      <w:pPr>
        <w:jc w:val="both"/>
        <w:rPr>
          <w:rFonts w:ascii="Nunito Sans" w:hAnsi="Nunito Sans"/>
        </w:rPr>
      </w:pPr>
      <w:r>
        <w:rPr>
          <w:rFonts w:ascii="Nunito Sans" w:hAnsi="Nunito Sans"/>
        </w:rPr>
        <w:t xml:space="preserve">1-. Conocer las bases reguladoras de </w:t>
      </w:r>
      <w:r w:rsidRPr="00E82CF4">
        <w:rPr>
          <w:rFonts w:ascii="Nunito Sans" w:hAnsi="Nunito Sans"/>
        </w:rPr>
        <w:t>las ayudas del Instituto de Fomento de la Región de Murcia para incentivar la contratación de servicios de preparación de propuestas para programas europeos por las PYMEs regionales, cofinanciadas por el Fondo Europeo de Desarrollo Regional (FEDER)</w:t>
      </w:r>
      <w:r>
        <w:rPr>
          <w:rFonts w:ascii="Nunito Sans" w:hAnsi="Nunito Sans"/>
        </w:rPr>
        <w:t xml:space="preserve"> (BORM nº113, 17 de mayo de 2024).</w:t>
      </w:r>
    </w:p>
    <w:p w14:paraId="2DBDB8EB" w14:textId="77777777" w:rsidR="00C84D74" w:rsidRDefault="00C84D74" w:rsidP="00C4170B">
      <w:pPr>
        <w:jc w:val="both"/>
        <w:rPr>
          <w:rFonts w:ascii="Nunito Sans" w:hAnsi="Nunito Sans"/>
        </w:rPr>
      </w:pPr>
    </w:p>
    <w:p w14:paraId="4AA915E1" w14:textId="59C61B24" w:rsidR="008A31BF" w:rsidRDefault="008A31BF" w:rsidP="008A31BF">
      <w:pPr>
        <w:jc w:val="both"/>
        <w:rPr>
          <w:rFonts w:ascii="Nunito Sans" w:hAnsi="Nunito Sans"/>
        </w:rPr>
      </w:pPr>
      <w:r>
        <w:rPr>
          <w:rFonts w:ascii="Nunito Sans" w:hAnsi="Nunito Sans"/>
        </w:rPr>
        <w:t>2-. En relación con la convocatoria plurianual “Cheque Europa” correspondiente al ejercicio 2026 y en el caso de que la mercantil</w:t>
      </w:r>
      <w:r w:rsidR="00E53E37">
        <w:rPr>
          <w:rFonts w:ascii="Nunito Sans" w:hAnsi="Nunito Sans"/>
        </w:rPr>
        <w:t xml:space="preserve"> </w:t>
      </w:r>
      <w:r w:rsidR="00E53E37">
        <w:rPr>
          <w:rFonts w:ascii="Nunito Sans" w:hAnsi="Nunito Sans"/>
        </w:rPr>
        <w:fldChar w:fldCharType="begin">
          <w:ffData>
            <w:name w:val="Texto5"/>
            <w:enabled/>
            <w:calcOnExit w:val="0"/>
            <w:textInput/>
          </w:ffData>
        </w:fldChar>
      </w:r>
      <w:bookmarkStart w:id="5" w:name="Texto5"/>
      <w:r w:rsidR="00E53E37">
        <w:rPr>
          <w:rFonts w:ascii="Nunito Sans" w:hAnsi="Nunito Sans"/>
        </w:rPr>
        <w:instrText xml:space="preserve"> FORMTEXT </w:instrText>
      </w:r>
      <w:r w:rsidR="00E53E37">
        <w:rPr>
          <w:rFonts w:ascii="Nunito Sans" w:hAnsi="Nunito Sans"/>
        </w:rPr>
      </w:r>
      <w:r w:rsidR="00E53E37">
        <w:rPr>
          <w:rFonts w:ascii="Nunito Sans" w:hAnsi="Nunito Sans"/>
        </w:rPr>
        <w:fldChar w:fldCharType="separate"/>
      </w:r>
      <w:r w:rsidR="006B3D6F">
        <w:rPr>
          <w:rFonts w:ascii="Nunito Sans" w:hAnsi="Nunito Sans"/>
        </w:rPr>
        <w:t> </w:t>
      </w:r>
      <w:r w:rsidR="006B3D6F">
        <w:rPr>
          <w:rFonts w:ascii="Nunito Sans" w:hAnsi="Nunito Sans"/>
        </w:rPr>
        <w:t> </w:t>
      </w:r>
      <w:r w:rsidR="006B3D6F">
        <w:rPr>
          <w:rFonts w:ascii="Nunito Sans" w:hAnsi="Nunito Sans"/>
        </w:rPr>
        <w:t> </w:t>
      </w:r>
      <w:r w:rsidR="006B3D6F">
        <w:rPr>
          <w:rFonts w:ascii="Nunito Sans" w:hAnsi="Nunito Sans"/>
        </w:rPr>
        <w:t> </w:t>
      </w:r>
      <w:r w:rsidR="006B3D6F">
        <w:rPr>
          <w:rFonts w:ascii="Nunito Sans" w:hAnsi="Nunito Sans"/>
        </w:rPr>
        <w:t> </w:t>
      </w:r>
      <w:r w:rsidR="00E53E37">
        <w:rPr>
          <w:rFonts w:ascii="Nunito Sans" w:hAnsi="Nunito Sans"/>
        </w:rPr>
        <w:fldChar w:fldCharType="end"/>
      </w:r>
      <w:bookmarkEnd w:id="5"/>
      <w:r>
        <w:rPr>
          <w:rFonts w:ascii="Nunito Sans" w:hAnsi="Nunito Sans"/>
        </w:rPr>
        <w:t xml:space="preserve"> con CIF:</w:t>
      </w:r>
      <w:r w:rsidR="00A10016">
        <w:rPr>
          <w:rFonts w:ascii="Nunito Sans" w:hAnsi="Nunito Sans"/>
        </w:rPr>
        <w:t xml:space="preserve"> </w:t>
      </w:r>
      <w:r w:rsidR="00A10016">
        <w:rPr>
          <w:rFonts w:ascii="Nunito Sans" w:hAnsi="Nunito Sans"/>
        </w:rPr>
        <w:fldChar w:fldCharType="begin">
          <w:ffData>
            <w:name w:val="Texto6"/>
            <w:enabled/>
            <w:calcOnExit w:val="0"/>
            <w:textInput/>
          </w:ffData>
        </w:fldChar>
      </w:r>
      <w:bookmarkStart w:id="6" w:name="Texto6"/>
      <w:r w:rsidR="00A10016">
        <w:rPr>
          <w:rFonts w:ascii="Nunito Sans" w:hAnsi="Nunito Sans"/>
        </w:rPr>
        <w:instrText xml:space="preserve"> FORMTEXT </w:instrText>
      </w:r>
      <w:r w:rsidR="00A10016">
        <w:rPr>
          <w:rFonts w:ascii="Nunito Sans" w:hAnsi="Nunito Sans"/>
        </w:rPr>
      </w:r>
      <w:r w:rsidR="00A10016">
        <w:rPr>
          <w:rFonts w:ascii="Nunito Sans" w:hAnsi="Nunito Sans"/>
        </w:rPr>
        <w:fldChar w:fldCharType="separate"/>
      </w:r>
      <w:r w:rsidR="006B3D6F">
        <w:rPr>
          <w:rFonts w:ascii="Nunito Sans" w:hAnsi="Nunito Sans"/>
        </w:rPr>
        <w:t> </w:t>
      </w:r>
      <w:r w:rsidR="006B3D6F">
        <w:rPr>
          <w:rFonts w:ascii="Nunito Sans" w:hAnsi="Nunito Sans"/>
        </w:rPr>
        <w:t> </w:t>
      </w:r>
      <w:r w:rsidR="006B3D6F">
        <w:rPr>
          <w:rFonts w:ascii="Nunito Sans" w:hAnsi="Nunito Sans"/>
        </w:rPr>
        <w:t> </w:t>
      </w:r>
      <w:r w:rsidR="006B3D6F">
        <w:rPr>
          <w:rFonts w:ascii="Nunito Sans" w:hAnsi="Nunito Sans"/>
        </w:rPr>
        <w:t> </w:t>
      </w:r>
      <w:r w:rsidR="006B3D6F">
        <w:rPr>
          <w:rFonts w:ascii="Nunito Sans" w:hAnsi="Nunito Sans"/>
        </w:rPr>
        <w:t> </w:t>
      </w:r>
      <w:r w:rsidR="00A10016">
        <w:rPr>
          <w:rFonts w:ascii="Nunito Sans" w:hAnsi="Nunito Sans"/>
        </w:rPr>
        <w:fldChar w:fldCharType="end"/>
      </w:r>
      <w:bookmarkEnd w:id="6"/>
      <w:r w:rsidR="00A10016">
        <w:rPr>
          <w:rFonts w:ascii="Nunito Sans" w:hAnsi="Nunito Sans"/>
        </w:rPr>
        <w:t xml:space="preserve"> </w:t>
      </w:r>
      <w:r w:rsidR="00E6276D">
        <w:rPr>
          <w:rFonts w:ascii="Nunito Sans" w:hAnsi="Nunito Sans"/>
        </w:rPr>
        <w:t>sea</w:t>
      </w:r>
      <w:r>
        <w:rPr>
          <w:rFonts w:ascii="Nunito Sans" w:hAnsi="Nunito Sans"/>
        </w:rPr>
        <w:t xml:space="preserve"> beneficiaria de dicha convocatoria, el proveedor del servicio no formará parte de la propuesta europea o internacional correspondiente en calidad de coordinador de </w:t>
      </w:r>
      <w:proofErr w:type="gramStart"/>
      <w:r>
        <w:rPr>
          <w:rFonts w:ascii="Nunito Sans" w:hAnsi="Nunito Sans"/>
        </w:rPr>
        <w:t>la misma</w:t>
      </w:r>
      <w:proofErr w:type="gramEnd"/>
      <w:r>
        <w:rPr>
          <w:rFonts w:ascii="Nunito Sans" w:hAnsi="Nunito Sans"/>
        </w:rPr>
        <w:t>.</w:t>
      </w:r>
    </w:p>
    <w:p w14:paraId="03DCDA23" w14:textId="77777777" w:rsidR="008A31BF" w:rsidRDefault="008A31BF" w:rsidP="00C4170B">
      <w:pPr>
        <w:jc w:val="both"/>
        <w:rPr>
          <w:rFonts w:ascii="Nunito Sans" w:hAnsi="Nunito Sans"/>
        </w:rPr>
      </w:pPr>
    </w:p>
    <w:p w14:paraId="00ED2E5F" w14:textId="77777777" w:rsidR="0006108B" w:rsidRDefault="0006108B" w:rsidP="007D57E0">
      <w:pPr>
        <w:jc w:val="both"/>
        <w:rPr>
          <w:rFonts w:ascii="Nunito Sans" w:hAnsi="Nunito Sans"/>
        </w:rPr>
      </w:pPr>
    </w:p>
    <w:p w14:paraId="136257A4" w14:textId="5CEBED86" w:rsidR="007D57E0" w:rsidRDefault="007D57E0" w:rsidP="007D57E0">
      <w:pPr>
        <w:jc w:val="both"/>
        <w:rPr>
          <w:rFonts w:ascii="Nunito Sans" w:hAnsi="Nunito Sans"/>
        </w:rPr>
      </w:pPr>
      <w:r>
        <w:rPr>
          <w:rFonts w:ascii="Nunito Sans" w:hAnsi="Nunito Sans"/>
        </w:rPr>
        <w:t xml:space="preserve">En </w:t>
      </w:r>
      <w:r w:rsidR="00A10016">
        <w:rPr>
          <w:rFonts w:ascii="Nunito Sans" w:hAnsi="Nunito Sans"/>
        </w:rPr>
        <w:fldChar w:fldCharType="begin">
          <w:ffData>
            <w:name w:val="Texto7"/>
            <w:enabled/>
            <w:calcOnExit w:val="0"/>
            <w:textInput/>
          </w:ffData>
        </w:fldChar>
      </w:r>
      <w:bookmarkStart w:id="7" w:name="Texto7"/>
      <w:r w:rsidR="00A10016">
        <w:rPr>
          <w:rFonts w:ascii="Nunito Sans" w:hAnsi="Nunito Sans"/>
        </w:rPr>
        <w:instrText xml:space="preserve"> FORMTEXT </w:instrText>
      </w:r>
      <w:r w:rsidR="00A10016">
        <w:rPr>
          <w:rFonts w:ascii="Nunito Sans" w:hAnsi="Nunito Sans"/>
        </w:rPr>
      </w:r>
      <w:r w:rsidR="00A10016">
        <w:rPr>
          <w:rFonts w:ascii="Nunito Sans" w:hAnsi="Nunito Sans"/>
        </w:rPr>
        <w:fldChar w:fldCharType="separate"/>
      </w:r>
      <w:r w:rsidR="006B3D6F">
        <w:rPr>
          <w:rFonts w:ascii="Nunito Sans" w:hAnsi="Nunito Sans"/>
        </w:rPr>
        <w:t> </w:t>
      </w:r>
      <w:r w:rsidR="006B3D6F">
        <w:rPr>
          <w:rFonts w:ascii="Nunito Sans" w:hAnsi="Nunito Sans"/>
        </w:rPr>
        <w:t> </w:t>
      </w:r>
      <w:r w:rsidR="006B3D6F">
        <w:rPr>
          <w:rFonts w:ascii="Nunito Sans" w:hAnsi="Nunito Sans"/>
        </w:rPr>
        <w:t> </w:t>
      </w:r>
      <w:r w:rsidR="006B3D6F">
        <w:rPr>
          <w:rFonts w:ascii="Nunito Sans" w:hAnsi="Nunito Sans"/>
        </w:rPr>
        <w:t> </w:t>
      </w:r>
      <w:r w:rsidR="006B3D6F">
        <w:rPr>
          <w:rFonts w:ascii="Nunito Sans" w:hAnsi="Nunito Sans"/>
        </w:rPr>
        <w:t> </w:t>
      </w:r>
      <w:r w:rsidR="00A10016">
        <w:rPr>
          <w:rFonts w:ascii="Nunito Sans" w:hAnsi="Nunito Sans"/>
        </w:rPr>
        <w:fldChar w:fldCharType="end"/>
      </w:r>
      <w:bookmarkEnd w:id="7"/>
      <w:r>
        <w:rPr>
          <w:rFonts w:ascii="Nunito Sans" w:hAnsi="Nunito Sans"/>
        </w:rPr>
        <w:t xml:space="preserve"> a</w:t>
      </w:r>
      <w:r w:rsidR="00A10016">
        <w:rPr>
          <w:rFonts w:ascii="Nunito Sans" w:hAnsi="Nunito Sans"/>
        </w:rPr>
        <w:t xml:space="preserve"> </w:t>
      </w:r>
      <w:r w:rsidR="00A10016">
        <w:rPr>
          <w:rFonts w:ascii="Nunito Sans" w:hAnsi="Nunito Sans"/>
        </w:rPr>
        <w:fldChar w:fldCharType="begin">
          <w:ffData>
            <w:name w:val="Texto8"/>
            <w:enabled/>
            <w:calcOnExit w:val="0"/>
            <w:textInput/>
          </w:ffData>
        </w:fldChar>
      </w:r>
      <w:bookmarkStart w:id="8" w:name="Texto8"/>
      <w:r w:rsidR="00A10016">
        <w:rPr>
          <w:rFonts w:ascii="Nunito Sans" w:hAnsi="Nunito Sans"/>
        </w:rPr>
        <w:instrText xml:space="preserve"> FORMTEXT </w:instrText>
      </w:r>
      <w:r w:rsidR="00A10016">
        <w:rPr>
          <w:rFonts w:ascii="Nunito Sans" w:hAnsi="Nunito Sans"/>
        </w:rPr>
      </w:r>
      <w:r w:rsidR="00A10016">
        <w:rPr>
          <w:rFonts w:ascii="Nunito Sans" w:hAnsi="Nunito Sans"/>
        </w:rPr>
        <w:fldChar w:fldCharType="separate"/>
      </w:r>
      <w:r w:rsidR="00A10016">
        <w:rPr>
          <w:rFonts w:ascii="Nunito Sans" w:hAnsi="Nunito Sans"/>
          <w:noProof/>
        </w:rPr>
        <w:t> </w:t>
      </w:r>
      <w:r w:rsidR="00A10016">
        <w:rPr>
          <w:rFonts w:ascii="Nunito Sans" w:hAnsi="Nunito Sans"/>
          <w:noProof/>
        </w:rPr>
        <w:t> </w:t>
      </w:r>
      <w:r w:rsidR="00A10016">
        <w:rPr>
          <w:rFonts w:ascii="Nunito Sans" w:hAnsi="Nunito Sans"/>
          <w:noProof/>
        </w:rPr>
        <w:t> </w:t>
      </w:r>
      <w:r w:rsidR="00A10016">
        <w:rPr>
          <w:rFonts w:ascii="Nunito Sans" w:hAnsi="Nunito Sans"/>
          <w:noProof/>
        </w:rPr>
        <w:t> </w:t>
      </w:r>
      <w:r w:rsidR="00A10016">
        <w:rPr>
          <w:rFonts w:ascii="Nunito Sans" w:hAnsi="Nunito Sans"/>
          <w:noProof/>
        </w:rPr>
        <w:t> </w:t>
      </w:r>
      <w:r w:rsidR="00A10016">
        <w:rPr>
          <w:rFonts w:ascii="Nunito Sans" w:hAnsi="Nunito Sans"/>
        </w:rPr>
        <w:fldChar w:fldCharType="end"/>
      </w:r>
      <w:bookmarkEnd w:id="8"/>
      <w:r w:rsidR="00A10016">
        <w:rPr>
          <w:rFonts w:ascii="Nunito Sans" w:hAnsi="Nunito Sans"/>
        </w:rPr>
        <w:t xml:space="preserve"> </w:t>
      </w:r>
      <w:r>
        <w:rPr>
          <w:rFonts w:ascii="Nunito Sans" w:hAnsi="Nunito Sans"/>
        </w:rPr>
        <w:t xml:space="preserve">de </w:t>
      </w:r>
      <w:r w:rsidR="00A10016">
        <w:rPr>
          <w:rFonts w:ascii="Nunito Sans" w:hAnsi="Nunito Sans"/>
        </w:rPr>
        <w:fldChar w:fldCharType="begin">
          <w:ffData>
            <w:name w:val="Texto9"/>
            <w:enabled/>
            <w:calcOnExit w:val="0"/>
            <w:textInput/>
          </w:ffData>
        </w:fldChar>
      </w:r>
      <w:bookmarkStart w:id="9" w:name="Texto9"/>
      <w:r w:rsidR="00A10016">
        <w:rPr>
          <w:rFonts w:ascii="Nunito Sans" w:hAnsi="Nunito Sans"/>
        </w:rPr>
        <w:instrText xml:space="preserve"> FORMTEXT </w:instrText>
      </w:r>
      <w:r w:rsidR="00A10016">
        <w:rPr>
          <w:rFonts w:ascii="Nunito Sans" w:hAnsi="Nunito Sans"/>
        </w:rPr>
      </w:r>
      <w:r w:rsidR="00A10016">
        <w:rPr>
          <w:rFonts w:ascii="Nunito Sans" w:hAnsi="Nunito Sans"/>
        </w:rPr>
        <w:fldChar w:fldCharType="separate"/>
      </w:r>
      <w:r w:rsidR="006B3D6F">
        <w:rPr>
          <w:rFonts w:ascii="Nunito Sans" w:hAnsi="Nunito Sans"/>
        </w:rPr>
        <w:t> </w:t>
      </w:r>
      <w:r w:rsidR="006B3D6F">
        <w:rPr>
          <w:rFonts w:ascii="Nunito Sans" w:hAnsi="Nunito Sans"/>
        </w:rPr>
        <w:t> </w:t>
      </w:r>
      <w:r w:rsidR="006B3D6F">
        <w:rPr>
          <w:rFonts w:ascii="Nunito Sans" w:hAnsi="Nunito Sans"/>
        </w:rPr>
        <w:t> </w:t>
      </w:r>
      <w:r w:rsidR="006B3D6F">
        <w:rPr>
          <w:rFonts w:ascii="Nunito Sans" w:hAnsi="Nunito Sans"/>
        </w:rPr>
        <w:t> </w:t>
      </w:r>
      <w:r w:rsidR="006B3D6F">
        <w:rPr>
          <w:rFonts w:ascii="Nunito Sans" w:hAnsi="Nunito Sans"/>
        </w:rPr>
        <w:t> </w:t>
      </w:r>
      <w:r w:rsidR="00A10016">
        <w:rPr>
          <w:rFonts w:ascii="Nunito Sans" w:hAnsi="Nunito Sans"/>
        </w:rPr>
        <w:fldChar w:fldCharType="end"/>
      </w:r>
      <w:bookmarkEnd w:id="9"/>
      <w:r w:rsidR="00A10016">
        <w:rPr>
          <w:rFonts w:ascii="Nunito Sans" w:hAnsi="Nunito Sans"/>
        </w:rPr>
        <w:t xml:space="preserve"> </w:t>
      </w:r>
      <w:r>
        <w:rPr>
          <w:rFonts w:ascii="Nunito Sans" w:hAnsi="Nunito Sans"/>
        </w:rPr>
        <w:t>de 202</w:t>
      </w:r>
      <w:r w:rsidR="00A10016">
        <w:rPr>
          <w:rFonts w:ascii="Nunito Sans" w:hAnsi="Nunito Sans"/>
        </w:rPr>
        <w:fldChar w:fldCharType="begin">
          <w:ffData>
            <w:name w:val="Texto10"/>
            <w:enabled/>
            <w:calcOnExit w:val="0"/>
            <w:textInput/>
          </w:ffData>
        </w:fldChar>
      </w:r>
      <w:bookmarkStart w:id="10" w:name="Texto10"/>
      <w:r w:rsidR="00A10016">
        <w:rPr>
          <w:rFonts w:ascii="Nunito Sans" w:hAnsi="Nunito Sans"/>
        </w:rPr>
        <w:instrText xml:space="preserve"> FORMTEXT </w:instrText>
      </w:r>
      <w:r w:rsidR="00A10016">
        <w:rPr>
          <w:rFonts w:ascii="Nunito Sans" w:hAnsi="Nunito Sans"/>
        </w:rPr>
      </w:r>
      <w:r w:rsidR="00A10016">
        <w:rPr>
          <w:rFonts w:ascii="Nunito Sans" w:hAnsi="Nunito Sans"/>
        </w:rPr>
        <w:fldChar w:fldCharType="separate"/>
      </w:r>
      <w:r w:rsidR="00A10016">
        <w:rPr>
          <w:rFonts w:ascii="Nunito Sans" w:hAnsi="Nunito Sans"/>
          <w:noProof/>
        </w:rPr>
        <w:t> </w:t>
      </w:r>
      <w:r w:rsidR="00A10016">
        <w:rPr>
          <w:rFonts w:ascii="Nunito Sans" w:hAnsi="Nunito Sans"/>
          <w:noProof/>
        </w:rPr>
        <w:t> </w:t>
      </w:r>
      <w:r w:rsidR="00A10016">
        <w:rPr>
          <w:rFonts w:ascii="Nunito Sans" w:hAnsi="Nunito Sans"/>
          <w:noProof/>
        </w:rPr>
        <w:t> </w:t>
      </w:r>
      <w:r w:rsidR="00A10016">
        <w:rPr>
          <w:rFonts w:ascii="Nunito Sans" w:hAnsi="Nunito Sans"/>
          <w:noProof/>
        </w:rPr>
        <w:t> </w:t>
      </w:r>
      <w:r w:rsidR="00A10016">
        <w:rPr>
          <w:rFonts w:ascii="Nunito Sans" w:hAnsi="Nunito Sans"/>
          <w:noProof/>
        </w:rPr>
        <w:t> </w:t>
      </w:r>
      <w:r w:rsidR="00A10016">
        <w:rPr>
          <w:rFonts w:ascii="Nunito Sans" w:hAnsi="Nunito Sans"/>
        </w:rPr>
        <w:fldChar w:fldCharType="end"/>
      </w:r>
      <w:bookmarkEnd w:id="10"/>
    </w:p>
    <w:p w14:paraId="24A9710A" w14:textId="77777777" w:rsidR="007D57E0" w:rsidRDefault="007D57E0" w:rsidP="00C4170B">
      <w:pPr>
        <w:jc w:val="both"/>
        <w:rPr>
          <w:rFonts w:ascii="Nunito Sans" w:hAnsi="Nunito Sans"/>
        </w:rPr>
      </w:pPr>
    </w:p>
    <w:p w14:paraId="314EEA7F" w14:textId="77777777" w:rsidR="008E5939" w:rsidRDefault="008E5939" w:rsidP="00C4170B">
      <w:pPr>
        <w:jc w:val="both"/>
        <w:rPr>
          <w:rFonts w:ascii="Nunito Sans" w:hAnsi="Nunito Sans"/>
        </w:rPr>
      </w:pPr>
    </w:p>
    <w:p w14:paraId="257D7F10" w14:textId="77777777" w:rsidR="0006108B" w:rsidRDefault="0006108B" w:rsidP="00C4170B">
      <w:pPr>
        <w:jc w:val="both"/>
        <w:rPr>
          <w:rFonts w:ascii="Nunito Sans" w:hAnsi="Nunito Sans"/>
        </w:rPr>
      </w:pPr>
    </w:p>
    <w:p w14:paraId="071F5755" w14:textId="77777777" w:rsidR="0006108B" w:rsidRDefault="0006108B" w:rsidP="00C4170B">
      <w:pPr>
        <w:jc w:val="both"/>
        <w:rPr>
          <w:rFonts w:ascii="Nunito Sans" w:hAnsi="Nunito Sans"/>
        </w:rPr>
      </w:pPr>
    </w:p>
    <w:p w14:paraId="5C2506DF" w14:textId="77777777" w:rsidR="0006108B" w:rsidRDefault="0006108B" w:rsidP="00C4170B">
      <w:pPr>
        <w:jc w:val="both"/>
        <w:rPr>
          <w:rFonts w:ascii="Nunito Sans" w:hAnsi="Nunito Sans"/>
        </w:rPr>
      </w:pPr>
    </w:p>
    <w:p w14:paraId="6E9D5111" w14:textId="77777777" w:rsidR="008E5939" w:rsidRDefault="008E5939" w:rsidP="00C4170B">
      <w:pPr>
        <w:jc w:val="both"/>
        <w:rPr>
          <w:rFonts w:ascii="Nunito Sans" w:hAnsi="Nunito Sans"/>
        </w:rPr>
      </w:pPr>
    </w:p>
    <w:tbl>
      <w:tblPr>
        <w:tblW w:w="5954" w:type="dxa"/>
        <w:tblLayout w:type="fixed"/>
        <w:tblLook w:val="01E0" w:firstRow="1" w:lastRow="1" w:firstColumn="1" w:lastColumn="1" w:noHBand="0" w:noVBand="0"/>
      </w:tblPr>
      <w:tblGrid>
        <w:gridCol w:w="709"/>
        <w:gridCol w:w="5245"/>
      </w:tblGrid>
      <w:tr w:rsidR="0006108B" w:rsidRPr="00884F69" w14:paraId="0FE185F4" w14:textId="77777777" w:rsidTr="0006108B">
        <w:tc>
          <w:tcPr>
            <w:tcW w:w="709" w:type="dxa"/>
          </w:tcPr>
          <w:p w14:paraId="5BE4BF35" w14:textId="77777777" w:rsidR="0006108B" w:rsidRPr="00884F69" w:rsidRDefault="0006108B" w:rsidP="0045294C">
            <w:pPr>
              <w:pStyle w:val="CVNormal"/>
              <w:spacing w:after="120"/>
              <w:ind w:left="0" w:right="-1"/>
              <w:jc w:val="both"/>
              <w:rPr>
                <w:rFonts w:ascii="Nunito Sans" w:hAnsi="Nunito Sans"/>
                <w:b/>
                <w:lang w:val="es-ES"/>
              </w:rPr>
            </w:pPr>
            <w:r w:rsidRPr="00884F69">
              <w:rPr>
                <w:rFonts w:ascii="Nunito Sans" w:hAnsi="Nunito Sans"/>
                <w:b/>
                <w:lang w:val="es-ES"/>
              </w:rPr>
              <w:t xml:space="preserve">Fdo. </w:t>
            </w:r>
          </w:p>
        </w:tc>
        <w:tc>
          <w:tcPr>
            <w:tcW w:w="5245" w:type="dxa"/>
          </w:tcPr>
          <w:p w14:paraId="71882ADE" w14:textId="77777777" w:rsidR="0006108B" w:rsidRPr="00884F69" w:rsidRDefault="0006108B" w:rsidP="0045294C">
            <w:pPr>
              <w:pStyle w:val="CVNormal"/>
              <w:spacing w:after="120"/>
              <w:ind w:left="0" w:right="-1"/>
              <w:jc w:val="both"/>
              <w:rPr>
                <w:rFonts w:ascii="Nunito Sans" w:hAnsi="Nunito Sans"/>
                <w:color w:val="0000FF"/>
                <w:lang w:val="es-ES"/>
              </w:rPr>
            </w:pPr>
            <w:r w:rsidRPr="00884F69">
              <w:rPr>
                <w:rFonts w:ascii="Nunito Sans" w:hAnsi="Nunito Sans"/>
                <w:color w:val="0000FF"/>
                <w:lang w:val="es-ES"/>
              </w:rPr>
              <w:t>(Firma electrónica del Representante legal de la entidad proveedora)</w:t>
            </w:r>
          </w:p>
        </w:tc>
      </w:tr>
    </w:tbl>
    <w:p w14:paraId="3F3B52A2" w14:textId="77777777" w:rsidR="008E5939" w:rsidRDefault="008E5939" w:rsidP="0006108B">
      <w:pPr>
        <w:jc w:val="both"/>
        <w:rPr>
          <w:rFonts w:ascii="Nunito Sans" w:hAnsi="Nunito Sans"/>
        </w:rPr>
      </w:pPr>
    </w:p>
    <w:sectPr w:rsidR="008E5939" w:rsidSect="004462FE">
      <w:headerReference w:type="even" r:id="rId11"/>
      <w:headerReference w:type="default" r:id="rId12"/>
      <w:footerReference w:type="default" r:id="rId13"/>
      <w:headerReference w:type="first" r:id="rId14"/>
      <w:footerReference w:type="first" r:id="rId15"/>
      <w:pgSz w:w="11900" w:h="16840"/>
      <w:pgMar w:top="2694" w:right="1701" w:bottom="2269" w:left="1701" w:header="708" w:footer="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E22BC" w14:textId="77777777" w:rsidR="00F01636" w:rsidRDefault="00F01636" w:rsidP="00E20C60">
      <w:r>
        <w:separator/>
      </w:r>
    </w:p>
  </w:endnote>
  <w:endnote w:type="continuationSeparator" w:id="0">
    <w:p w14:paraId="40D23F13" w14:textId="77777777" w:rsidR="00F01636" w:rsidRDefault="00F01636" w:rsidP="00E20C60">
      <w:r>
        <w:continuationSeparator/>
      </w:r>
    </w:p>
  </w:endnote>
  <w:endnote w:type="continuationNotice" w:id="1">
    <w:p w14:paraId="61895B15" w14:textId="77777777" w:rsidR="00F01636" w:rsidRDefault="00F01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otham Light">
    <w:altName w:val="Arial"/>
    <w:panose1 w:val="00000000000000000000"/>
    <w:charset w:val="00"/>
    <w:family w:val="modern"/>
    <w:notTrueType/>
    <w:pitch w:val="variable"/>
    <w:sig w:usb0="A00000FF" w:usb1="4000004A" w:usb2="00000000" w:usb3="00000000" w:csb0="0000000B" w:csb1="00000000"/>
  </w:font>
  <w:font w:name="MS Minngs">
    <w:altName w:val="Yu Gothic"/>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otham Medium">
    <w:altName w:val="Arial"/>
    <w:panose1 w:val="02000604030000020004"/>
    <w:charset w:val="00"/>
    <w:family w:val="modern"/>
    <w:notTrueType/>
    <w:pitch w:val="variable"/>
    <w:sig w:usb0="00000087" w:usb1="00000000" w:usb2="00000000" w:usb3="00000000" w:csb0="0000000B" w:csb1="00000000"/>
  </w:font>
  <w:font w:name="Nunito Sans">
    <w:panose1 w:val="00000000000000000000"/>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4F8B" w14:textId="178C367B" w:rsidR="004462FE" w:rsidRDefault="004462FE">
    <w:pPr>
      <w:pStyle w:val="Piedepgina"/>
    </w:pPr>
    <w:r>
      <w:rPr>
        <w:rFonts w:ascii="Nunito Sans" w:hAnsi="Nunito Sans"/>
        <w:noProof/>
        <w:sz w:val="16"/>
        <w:szCs w:val="16"/>
      </w:rPr>
      <w:drawing>
        <wp:inline distT="0" distB="0" distL="0" distR="0" wp14:anchorId="7912BBE3" wp14:editId="5EBEE970">
          <wp:extent cx="799071" cy="809608"/>
          <wp:effectExtent l="0" t="0" r="1270" b="0"/>
          <wp:docPr id="830914681"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00298" name="Imagen 1" descr="Imagen que contiene 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21253" cy="83208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0EE9" w14:textId="44D87F79" w:rsidR="00125101" w:rsidRDefault="004462FE">
    <w:pPr>
      <w:pStyle w:val="Piedepgina"/>
    </w:pPr>
    <w:r>
      <w:rPr>
        <w:rFonts w:ascii="Nunito Sans" w:hAnsi="Nunito Sans"/>
        <w:noProof/>
        <w:sz w:val="16"/>
        <w:szCs w:val="16"/>
      </w:rPr>
      <w:drawing>
        <wp:inline distT="0" distB="0" distL="0" distR="0" wp14:anchorId="4394C4B1" wp14:editId="3D4A8441">
          <wp:extent cx="799071" cy="809608"/>
          <wp:effectExtent l="0" t="0" r="1270" b="0"/>
          <wp:docPr id="201291980"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00298" name="Imagen 1" descr="Imagen que contiene 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21253" cy="8320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FA6A1" w14:textId="77777777" w:rsidR="00F01636" w:rsidRDefault="00F01636" w:rsidP="00E20C60">
      <w:r>
        <w:separator/>
      </w:r>
    </w:p>
  </w:footnote>
  <w:footnote w:type="continuationSeparator" w:id="0">
    <w:p w14:paraId="28BA4AD0" w14:textId="77777777" w:rsidR="00F01636" w:rsidRDefault="00F01636" w:rsidP="00E20C60">
      <w:r>
        <w:continuationSeparator/>
      </w:r>
    </w:p>
  </w:footnote>
  <w:footnote w:type="continuationNotice" w:id="1">
    <w:p w14:paraId="3B6ACFD7" w14:textId="77777777" w:rsidR="00F01636" w:rsidRDefault="00F01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1F8E" w14:textId="77777777" w:rsidR="00376F19" w:rsidRDefault="00000000">
    <w:pPr>
      <w:pStyle w:val="Encabezado"/>
    </w:pPr>
    <w:r>
      <w:rPr>
        <w:noProof/>
        <w:lang w:val="es-ES"/>
      </w:rPr>
      <w:pict w14:anchorId="57A89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3pt;height:841.9pt;z-index:-251657728;mso-wrap-edited:f;mso-position-horizontal:center;mso-position-horizontal-relative:margin;mso-position-vertical:center;mso-position-vertical-relative:margin">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54F0" w14:textId="70A9AE43" w:rsidR="00376F19" w:rsidRDefault="004462FE">
    <w:pPr>
      <w:pStyle w:val="Encabezado"/>
    </w:pPr>
    <w:r>
      <w:rPr>
        <w:rFonts w:ascii="Times New Roman" w:hAnsi="Times New Roman"/>
        <w:noProof/>
      </w:rPr>
      <w:drawing>
        <wp:anchor distT="0" distB="0" distL="114300" distR="114300" simplePos="0" relativeHeight="251657728" behindDoc="0" locked="0" layoutInCell="1" allowOverlap="1" wp14:anchorId="0F6CD0EA" wp14:editId="5C974CB1">
          <wp:simplePos x="0" y="0"/>
          <wp:positionH relativeFrom="margin">
            <wp:posOffset>0</wp:posOffset>
          </wp:positionH>
          <wp:positionV relativeFrom="paragraph">
            <wp:posOffset>-635</wp:posOffset>
          </wp:positionV>
          <wp:extent cx="1276865" cy="710445"/>
          <wp:effectExtent l="0" t="0" r="0" b="0"/>
          <wp:wrapNone/>
          <wp:docPr id="116620845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84482"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6865" cy="710445"/>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rFonts w:ascii="Times New Roman" w:hAnsi="Times New Roman"/>
        <w:noProof/>
      </w:rPr>
      <w:drawing>
        <wp:inline distT="0" distB="0" distL="0" distR="0" wp14:anchorId="388F2E69" wp14:editId="67F4458A">
          <wp:extent cx="1658389" cy="685800"/>
          <wp:effectExtent l="0" t="0" r="0" b="0"/>
          <wp:docPr id="245736133"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45745" name="Imagen 2"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658389" cy="685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B3AA" w14:textId="2ECB3D58" w:rsidR="00376F19" w:rsidRDefault="00DB4FD4">
    <w:pPr>
      <w:pStyle w:val="Encabezado"/>
    </w:pPr>
    <w:r>
      <w:rPr>
        <w:rFonts w:ascii="Times New Roman" w:hAnsi="Times New Roman"/>
        <w:noProof/>
      </w:rPr>
      <w:drawing>
        <wp:anchor distT="0" distB="0" distL="114300" distR="114300" simplePos="0" relativeHeight="251656704" behindDoc="0" locked="0" layoutInCell="1" allowOverlap="1" wp14:anchorId="2EF1E815" wp14:editId="116144A0">
          <wp:simplePos x="0" y="0"/>
          <wp:positionH relativeFrom="margin">
            <wp:posOffset>0</wp:posOffset>
          </wp:positionH>
          <wp:positionV relativeFrom="paragraph">
            <wp:posOffset>-635</wp:posOffset>
          </wp:positionV>
          <wp:extent cx="1276865" cy="710445"/>
          <wp:effectExtent l="0" t="0" r="0" b="0"/>
          <wp:wrapNone/>
          <wp:docPr id="132420375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84482"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6865" cy="710445"/>
                  </a:xfrm>
                  <a:prstGeom prst="rect">
                    <a:avLst/>
                  </a:prstGeom>
                  <a:noFill/>
                </pic:spPr>
              </pic:pic>
            </a:graphicData>
          </a:graphic>
          <wp14:sizeRelH relativeFrom="page">
            <wp14:pctWidth>0</wp14:pctWidth>
          </wp14:sizeRelH>
          <wp14:sizeRelV relativeFrom="page">
            <wp14:pctHeight>0</wp14:pctHeight>
          </wp14:sizeRelV>
        </wp:anchor>
      </w:drawing>
    </w:r>
    <w:r w:rsidR="00577FB8">
      <w:tab/>
    </w:r>
    <w:r w:rsidR="00577FB8">
      <w:tab/>
    </w:r>
    <w:r w:rsidR="00577FB8">
      <w:rPr>
        <w:rFonts w:ascii="Times New Roman" w:hAnsi="Times New Roman"/>
        <w:noProof/>
      </w:rPr>
      <w:drawing>
        <wp:inline distT="0" distB="0" distL="0" distR="0" wp14:anchorId="14BB00A0" wp14:editId="6513BB89">
          <wp:extent cx="1658389" cy="685800"/>
          <wp:effectExtent l="0" t="0" r="0" b="0"/>
          <wp:docPr id="126740897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45745" name="Imagen 2"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658389"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1344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0E4AD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BE6D8F"/>
    <w:multiLevelType w:val="hybridMultilevel"/>
    <w:tmpl w:val="93A480D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4CA2351"/>
    <w:multiLevelType w:val="multilevel"/>
    <w:tmpl w:val="09461312"/>
    <w:lvl w:ilvl="0">
      <w:start w:val="1"/>
      <w:numFmt w:val="decimal"/>
      <w:lvlText w:val="%1."/>
      <w:lvlJc w:val="left"/>
      <w:pPr>
        <w:ind w:left="1068" w:hanging="360"/>
      </w:pPr>
      <w:rPr>
        <w:rFonts w:hint="default"/>
      </w:rPr>
    </w:lvl>
    <w:lvl w:ilvl="1">
      <w:start w:val="2"/>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 w15:restartNumberingAfterBreak="0">
    <w:nsid w:val="61827C01"/>
    <w:multiLevelType w:val="multilevel"/>
    <w:tmpl w:val="EA123CD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753A134E"/>
    <w:multiLevelType w:val="hybridMultilevel"/>
    <w:tmpl w:val="76F0615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A735CAC"/>
    <w:multiLevelType w:val="hybridMultilevel"/>
    <w:tmpl w:val="FE94F788"/>
    <w:lvl w:ilvl="0" w:tplc="EF9CB478">
      <w:numFmt w:val="bullet"/>
      <w:lvlText w:val="-"/>
      <w:lvlJc w:val="left"/>
      <w:pPr>
        <w:ind w:left="720" w:hanging="360"/>
      </w:pPr>
      <w:rPr>
        <w:rFonts w:ascii="Gotham Light" w:eastAsia="MS Minngs" w:hAnsi="Gotham Light" w:cs="Arial" w:hint="default"/>
        <w:b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65369643">
    <w:abstractNumId w:val="6"/>
  </w:num>
  <w:num w:numId="2" w16cid:durableId="1073508658">
    <w:abstractNumId w:val="3"/>
  </w:num>
  <w:num w:numId="3" w16cid:durableId="1731538392">
    <w:abstractNumId w:val="5"/>
  </w:num>
  <w:num w:numId="4" w16cid:durableId="640429050">
    <w:abstractNumId w:val="2"/>
  </w:num>
  <w:num w:numId="5" w16cid:durableId="1921870222">
    <w:abstractNumId w:val="1"/>
  </w:num>
  <w:num w:numId="6" w16cid:durableId="12846779">
    <w:abstractNumId w:val="4"/>
  </w:num>
  <w:num w:numId="7" w16cid:durableId="12568606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ía Luisa López Molina">
    <w15:presenceInfo w15:providerId="AD" w15:userId="S::marialuisa.lopez@info.carm.es::451ab78d-f9d3-47b5-bd9f-17d216cc16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q7I8bE7ba/zc3lcnB4qmhcb4Gz8FN5PyJz0XRzYdtg0GFJf2aQo9L1Q5ZREGmZ11VcDtZIy2agRVmaO3CcCZQ==" w:salt="gTovCt44fT9bbGDgZQ33RQ=="/>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8FB"/>
    <w:rsid w:val="00015567"/>
    <w:rsid w:val="00017DAF"/>
    <w:rsid w:val="000402FB"/>
    <w:rsid w:val="0006108B"/>
    <w:rsid w:val="00071B47"/>
    <w:rsid w:val="000B1679"/>
    <w:rsid w:val="000B53C9"/>
    <w:rsid w:val="000B5E24"/>
    <w:rsid w:val="000D4416"/>
    <w:rsid w:val="000E6878"/>
    <w:rsid w:val="00103CA3"/>
    <w:rsid w:val="00121137"/>
    <w:rsid w:val="00121663"/>
    <w:rsid w:val="00125101"/>
    <w:rsid w:val="001322AE"/>
    <w:rsid w:val="00136A65"/>
    <w:rsid w:val="00147969"/>
    <w:rsid w:val="00152AD0"/>
    <w:rsid w:val="00172CF8"/>
    <w:rsid w:val="001C364B"/>
    <w:rsid w:val="001D647C"/>
    <w:rsid w:val="0021096C"/>
    <w:rsid w:val="00237127"/>
    <w:rsid w:val="002433FF"/>
    <w:rsid w:val="00252326"/>
    <w:rsid w:val="0027257B"/>
    <w:rsid w:val="002C09FE"/>
    <w:rsid w:val="002C6430"/>
    <w:rsid w:val="003019F7"/>
    <w:rsid w:val="00311D13"/>
    <w:rsid w:val="00331B27"/>
    <w:rsid w:val="003339E4"/>
    <w:rsid w:val="003601FD"/>
    <w:rsid w:val="003614A7"/>
    <w:rsid w:val="00367AFB"/>
    <w:rsid w:val="0037202E"/>
    <w:rsid w:val="00376F19"/>
    <w:rsid w:val="003A2EFC"/>
    <w:rsid w:val="003A3E05"/>
    <w:rsid w:val="003B5E41"/>
    <w:rsid w:val="003C06E2"/>
    <w:rsid w:val="00400FAD"/>
    <w:rsid w:val="0040395F"/>
    <w:rsid w:val="00426270"/>
    <w:rsid w:val="00426BC6"/>
    <w:rsid w:val="004462FE"/>
    <w:rsid w:val="00452C75"/>
    <w:rsid w:val="00481F29"/>
    <w:rsid w:val="004C7FC8"/>
    <w:rsid w:val="004E68A9"/>
    <w:rsid w:val="00511FAA"/>
    <w:rsid w:val="0055082E"/>
    <w:rsid w:val="00577FB8"/>
    <w:rsid w:val="005B3C57"/>
    <w:rsid w:val="00612445"/>
    <w:rsid w:val="00623F75"/>
    <w:rsid w:val="00627193"/>
    <w:rsid w:val="006701D8"/>
    <w:rsid w:val="00690B6C"/>
    <w:rsid w:val="006B3D6F"/>
    <w:rsid w:val="006E4CBC"/>
    <w:rsid w:val="006E61CF"/>
    <w:rsid w:val="00705894"/>
    <w:rsid w:val="0071170A"/>
    <w:rsid w:val="00711A7D"/>
    <w:rsid w:val="00717C3A"/>
    <w:rsid w:val="00750353"/>
    <w:rsid w:val="00771907"/>
    <w:rsid w:val="007742A7"/>
    <w:rsid w:val="007D4502"/>
    <w:rsid w:val="007D57E0"/>
    <w:rsid w:val="008035CF"/>
    <w:rsid w:val="00820B96"/>
    <w:rsid w:val="00862E86"/>
    <w:rsid w:val="0086436C"/>
    <w:rsid w:val="0089733B"/>
    <w:rsid w:val="008A31BF"/>
    <w:rsid w:val="008C17C9"/>
    <w:rsid w:val="008C23B0"/>
    <w:rsid w:val="008E5939"/>
    <w:rsid w:val="008F1C95"/>
    <w:rsid w:val="008F27A7"/>
    <w:rsid w:val="009268AA"/>
    <w:rsid w:val="00943661"/>
    <w:rsid w:val="009621E0"/>
    <w:rsid w:val="00981E3F"/>
    <w:rsid w:val="009A4F31"/>
    <w:rsid w:val="009E09CB"/>
    <w:rsid w:val="009E59E4"/>
    <w:rsid w:val="009F0049"/>
    <w:rsid w:val="00A00252"/>
    <w:rsid w:val="00A07DA6"/>
    <w:rsid w:val="00A10016"/>
    <w:rsid w:val="00A46FF5"/>
    <w:rsid w:val="00A970EA"/>
    <w:rsid w:val="00AB0298"/>
    <w:rsid w:val="00AC1E78"/>
    <w:rsid w:val="00AD38D7"/>
    <w:rsid w:val="00AE7DB9"/>
    <w:rsid w:val="00B4274B"/>
    <w:rsid w:val="00B55578"/>
    <w:rsid w:val="00B62B72"/>
    <w:rsid w:val="00B94624"/>
    <w:rsid w:val="00BE2568"/>
    <w:rsid w:val="00BF65D9"/>
    <w:rsid w:val="00C16B2C"/>
    <w:rsid w:val="00C16D63"/>
    <w:rsid w:val="00C4170B"/>
    <w:rsid w:val="00C84D74"/>
    <w:rsid w:val="00CC32B6"/>
    <w:rsid w:val="00CD0108"/>
    <w:rsid w:val="00D16957"/>
    <w:rsid w:val="00D267EC"/>
    <w:rsid w:val="00D70FB4"/>
    <w:rsid w:val="00DB4FD4"/>
    <w:rsid w:val="00DD6AB1"/>
    <w:rsid w:val="00DE6290"/>
    <w:rsid w:val="00E055B5"/>
    <w:rsid w:val="00E20C60"/>
    <w:rsid w:val="00E4300F"/>
    <w:rsid w:val="00E53E37"/>
    <w:rsid w:val="00E6276D"/>
    <w:rsid w:val="00E754B1"/>
    <w:rsid w:val="00E75F5D"/>
    <w:rsid w:val="00E96B12"/>
    <w:rsid w:val="00EA513D"/>
    <w:rsid w:val="00EA7FE2"/>
    <w:rsid w:val="00EE270F"/>
    <w:rsid w:val="00EF4ADF"/>
    <w:rsid w:val="00F01636"/>
    <w:rsid w:val="00F374F5"/>
    <w:rsid w:val="00F508FB"/>
    <w:rsid w:val="00F73645"/>
    <w:rsid w:val="00F7757F"/>
    <w:rsid w:val="00F80726"/>
    <w:rsid w:val="00F91232"/>
    <w:rsid w:val="00FB2CAF"/>
    <w:rsid w:val="00FE0F54"/>
    <w:rsid w:val="00FE6DC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F62470"/>
  <w15:docId w15:val="{F649EAF5-3800-4C32-9624-A8FFD2D5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049"/>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20C60"/>
    <w:pPr>
      <w:tabs>
        <w:tab w:val="center" w:pos="4252"/>
        <w:tab w:val="right" w:pos="8504"/>
      </w:tabs>
    </w:pPr>
  </w:style>
  <w:style w:type="character" w:customStyle="1" w:styleId="EncabezadoCar">
    <w:name w:val="Encabezado Car"/>
    <w:basedOn w:val="Fuentedeprrafopredeter"/>
    <w:link w:val="Encabezado"/>
    <w:uiPriority w:val="99"/>
    <w:locked/>
    <w:rsid w:val="00E20C60"/>
    <w:rPr>
      <w:rFonts w:cs="Times New Roman"/>
    </w:rPr>
  </w:style>
  <w:style w:type="paragraph" w:styleId="Piedepgina">
    <w:name w:val="footer"/>
    <w:basedOn w:val="Normal"/>
    <w:link w:val="PiedepginaCar"/>
    <w:uiPriority w:val="99"/>
    <w:rsid w:val="00E20C60"/>
    <w:pPr>
      <w:tabs>
        <w:tab w:val="center" w:pos="4252"/>
        <w:tab w:val="right" w:pos="8504"/>
      </w:tabs>
    </w:pPr>
  </w:style>
  <w:style w:type="character" w:customStyle="1" w:styleId="PiedepginaCar">
    <w:name w:val="Pie de página Car"/>
    <w:basedOn w:val="Fuentedeprrafopredeter"/>
    <w:link w:val="Piedepgina"/>
    <w:uiPriority w:val="99"/>
    <w:locked/>
    <w:rsid w:val="00E20C60"/>
    <w:rPr>
      <w:rFonts w:cs="Times New Roman"/>
    </w:rPr>
  </w:style>
  <w:style w:type="character" w:styleId="Fuerte">
    <w:name w:val="Strong"/>
    <w:basedOn w:val="Fuentedeprrafopredeter"/>
    <w:uiPriority w:val="99"/>
    <w:qFormat/>
    <w:rsid w:val="00E20C60"/>
    <w:rPr>
      <w:rFonts w:cs="Times New Roman"/>
      <w:b/>
      <w:bCs/>
    </w:rPr>
  </w:style>
  <w:style w:type="character" w:customStyle="1" w:styleId="apple-converted-space">
    <w:name w:val="apple-converted-space"/>
    <w:basedOn w:val="Fuentedeprrafopredeter"/>
    <w:uiPriority w:val="99"/>
    <w:rsid w:val="00E20C60"/>
    <w:rPr>
      <w:rFonts w:cs="Times New Roman"/>
    </w:rPr>
  </w:style>
  <w:style w:type="paragraph" w:styleId="Textodeglobo">
    <w:name w:val="Balloon Text"/>
    <w:basedOn w:val="Normal"/>
    <w:link w:val="TextodegloboCar"/>
    <w:uiPriority w:val="99"/>
    <w:semiHidden/>
    <w:rsid w:val="001C364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1C364B"/>
    <w:rPr>
      <w:rFonts w:ascii="Lucida Grande" w:hAnsi="Lucida Grande" w:cs="Lucida Grande"/>
      <w:sz w:val="18"/>
      <w:szCs w:val="18"/>
    </w:rPr>
  </w:style>
  <w:style w:type="character" w:styleId="Hipervnculo">
    <w:name w:val="Hyperlink"/>
    <w:basedOn w:val="Fuentedeprrafopredeter"/>
    <w:uiPriority w:val="99"/>
    <w:unhideWhenUsed/>
    <w:rsid w:val="00A07DA6"/>
    <w:rPr>
      <w:color w:val="0000FF" w:themeColor="hyperlink"/>
      <w:u w:val="single"/>
    </w:rPr>
  </w:style>
  <w:style w:type="character" w:styleId="Mencinsinresolver">
    <w:name w:val="Unresolved Mention"/>
    <w:basedOn w:val="Fuentedeprrafopredeter"/>
    <w:uiPriority w:val="99"/>
    <w:semiHidden/>
    <w:unhideWhenUsed/>
    <w:rsid w:val="00A07DA6"/>
    <w:rPr>
      <w:color w:val="605E5C"/>
      <w:shd w:val="clear" w:color="auto" w:fill="E1DFDD"/>
    </w:rPr>
  </w:style>
  <w:style w:type="character" w:styleId="Hipervnculovisitado">
    <w:name w:val="FollowedHyperlink"/>
    <w:basedOn w:val="Fuentedeprrafopredeter"/>
    <w:uiPriority w:val="99"/>
    <w:semiHidden/>
    <w:unhideWhenUsed/>
    <w:rsid w:val="008F1C95"/>
    <w:rPr>
      <w:color w:val="800080" w:themeColor="followedHyperlink"/>
      <w:u w:val="single"/>
    </w:rPr>
  </w:style>
  <w:style w:type="paragraph" w:styleId="Prrafodelista">
    <w:name w:val="List Paragraph"/>
    <w:basedOn w:val="Normal"/>
    <w:uiPriority w:val="34"/>
    <w:qFormat/>
    <w:rsid w:val="008F1C95"/>
    <w:pPr>
      <w:ind w:left="720"/>
      <w:contextualSpacing/>
    </w:pPr>
  </w:style>
  <w:style w:type="paragraph" w:styleId="Textoindependiente">
    <w:name w:val="Body Text"/>
    <w:basedOn w:val="Normal"/>
    <w:link w:val="TextoindependienteCar"/>
    <w:uiPriority w:val="1"/>
    <w:qFormat/>
    <w:rsid w:val="00612445"/>
    <w:pPr>
      <w:widowControl w:val="0"/>
      <w:autoSpaceDE w:val="0"/>
      <w:autoSpaceDN w:val="0"/>
    </w:pPr>
    <w:rPr>
      <w:rFonts w:ascii="Candara" w:eastAsia="Candara" w:hAnsi="Candara" w:cs="Candara"/>
      <w:sz w:val="22"/>
      <w:szCs w:val="22"/>
      <w:lang w:val="es-ES" w:eastAsia="en-US"/>
    </w:rPr>
  </w:style>
  <w:style w:type="character" w:customStyle="1" w:styleId="TextoindependienteCar">
    <w:name w:val="Texto independiente Car"/>
    <w:basedOn w:val="Fuentedeprrafopredeter"/>
    <w:link w:val="Textoindependiente"/>
    <w:uiPriority w:val="1"/>
    <w:rsid w:val="00612445"/>
    <w:rPr>
      <w:rFonts w:ascii="Candara" w:eastAsia="Candara" w:hAnsi="Candara" w:cs="Candara"/>
      <w:lang w:eastAsia="en-US"/>
    </w:rPr>
  </w:style>
  <w:style w:type="paragraph" w:customStyle="1" w:styleId="CVNormal">
    <w:name w:val="CV Normal"/>
    <w:basedOn w:val="Normal"/>
    <w:rsid w:val="0006108B"/>
    <w:pPr>
      <w:suppressAutoHyphens/>
      <w:ind w:left="113" w:right="113"/>
    </w:pPr>
    <w:rPr>
      <w:rFonts w:ascii="Arial Narrow" w:eastAsia="Times New Roman" w:hAnsi="Arial Narro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6260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5D8345CE9BD914C9D01226D63129445" ma:contentTypeVersion="18" ma:contentTypeDescription="Crear nuevo documento." ma:contentTypeScope="" ma:versionID="a66f483d4445229e0f2f510b78dcb5fb">
  <xsd:schema xmlns:xsd="http://www.w3.org/2001/XMLSchema" xmlns:xs="http://www.w3.org/2001/XMLSchema" xmlns:p="http://schemas.microsoft.com/office/2006/metadata/properties" xmlns:ns2="d0f1999e-fb46-4be1-aa14-5c6f3ecfb515" xmlns:ns3="ba600c26-20e0-433c-877d-adf8e183668e" targetNamespace="http://schemas.microsoft.com/office/2006/metadata/properties" ma:root="true" ma:fieldsID="eb5cde6b264d14f1210b1ea01b31d80b" ns2:_="" ns3:_="">
    <xsd:import namespace="d0f1999e-fb46-4be1-aa14-5c6f3ecfb515"/>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1999e-fb46-4be1-aa14-5c6f3ecfb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32b242c-327b-4e81-becf-ce075266ee89}"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f1999e-fb46-4be1-aa14-5c6f3ecfb515">
      <Terms xmlns="http://schemas.microsoft.com/office/infopath/2007/PartnerControls"/>
    </lcf76f155ced4ddcb4097134ff3c332f>
    <TaxCatchAll xmlns="ba600c26-20e0-433c-877d-adf8e183668e" xsi:nil="true"/>
  </documentManagement>
</p:properties>
</file>

<file path=customXml/itemProps1.xml><?xml version="1.0" encoding="utf-8"?>
<ds:datastoreItem xmlns:ds="http://schemas.openxmlformats.org/officeDocument/2006/customXml" ds:itemID="{EB0CD2E1-FFC8-4F86-AFCA-FF84D7C94B44}"/>
</file>

<file path=customXml/itemProps2.xml><?xml version="1.0" encoding="utf-8"?>
<ds:datastoreItem xmlns:ds="http://schemas.openxmlformats.org/officeDocument/2006/customXml" ds:itemID="{59CEF51D-8952-4B71-BD88-02E162E6F063}">
  <ds:schemaRefs>
    <ds:schemaRef ds:uri="http://schemas.openxmlformats.org/officeDocument/2006/bibliography"/>
  </ds:schemaRefs>
</ds:datastoreItem>
</file>

<file path=customXml/itemProps3.xml><?xml version="1.0" encoding="utf-8"?>
<ds:datastoreItem xmlns:ds="http://schemas.openxmlformats.org/officeDocument/2006/customXml" ds:itemID="{F63A6E22-EF88-4992-B2C4-EC0F92FAF3AA}">
  <ds:schemaRefs>
    <ds:schemaRef ds:uri="http://schemas.microsoft.com/sharepoint/v3/contenttype/forms"/>
  </ds:schemaRefs>
</ds:datastoreItem>
</file>

<file path=customXml/itemProps4.xml><?xml version="1.0" encoding="utf-8"?>
<ds:datastoreItem xmlns:ds="http://schemas.openxmlformats.org/officeDocument/2006/customXml" ds:itemID="{C1119D45-2950-43E6-9F01-4D180567074A}">
  <ds:schemaRefs>
    <ds:schemaRef ds:uri="http://schemas.microsoft.com/office/2006/metadata/properties"/>
    <ds:schemaRef ds:uri="http://schemas.microsoft.com/office/infopath/2007/PartnerControls"/>
    <ds:schemaRef ds:uri="ba600c26-20e0-433c-877d-adf8e183668e"/>
    <ds:schemaRef ds:uri="a2527780-aa5a-498e-ae27-2b1e4c88e835"/>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175</Words>
  <Characters>968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Segado Soriano</dc:creator>
  <cp:keywords/>
  <dc:description/>
  <cp:lastModifiedBy>Patricia Gómez Aledo</cp:lastModifiedBy>
  <cp:revision>46</cp:revision>
  <cp:lastPrinted>2024-06-12T08:14:00Z</cp:lastPrinted>
  <dcterms:created xsi:type="dcterms:W3CDTF">2024-10-23T15:05:00Z</dcterms:created>
  <dcterms:modified xsi:type="dcterms:W3CDTF">2026-05-13T08:17:00Z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532000</vt:r8>
  </property>
  <property fmtid="{D5CDD505-2E9C-101B-9397-08002B2CF9AE}" pid="3" name="ContentTypeId">
    <vt:lpwstr>0x010100B5D8345CE9BD914C9D01226D63129445</vt:lpwstr>
  </property>
  <property fmtid="{D5CDD505-2E9C-101B-9397-08002B2CF9AE}" pid="4" name="MediaServiceImageTags">
    <vt:lpwstr/>
  </property>
</Properties>
</file>